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　範　本</w:t>
      </w:r>
    </w:p>
    <w:p w14:paraId="65207DEA" w14:textId="77777777" w:rsidR="00C61D12" w:rsidRDefault="00C61D12">
      <w:pPr>
        <w:pStyle w:val="1"/>
        <w:spacing w:line="160" w:lineRule="exact"/>
        <w:jc w:val="center"/>
        <w:rPr>
          <w:rFonts w:ascii="標楷體" w:eastAsia="標楷體" w:hAnsi="標楷體" w:cs="Arial Unicode MS"/>
          <w:sz w:val="16"/>
        </w:rPr>
      </w:pPr>
    </w:p>
    <w:p w14:paraId="2A8B5A84" w14:textId="305A3AAD" w:rsidR="00C61D12" w:rsidRPr="00302BA7" w:rsidRDefault="00302BA7" w:rsidP="00302BA7">
      <w:pPr>
        <w:pStyle w:val="PlainText"/>
        <w:spacing w:after="120" w:line="260" w:lineRule="exact"/>
        <w:jc w:val="both"/>
        <w:rPr>
          <w:rFonts w:ascii="標楷體" w:eastAsia="標楷體" w:hAnsi="標楷體" w:cs="Arial Unicode MS"/>
          <w:spacing w:val="-4"/>
        </w:rPr>
      </w:pPr>
      <w:ins w:id="0" w:author="cpc\03267" w:date="2023-01-17T19:33:00Z">
        <w:r>
          <w:rPr>
            <w:rFonts w:ascii="標楷體" w:eastAsia="標楷體" w:hAnsi="標楷體" w:cs="Arial Unicode MS" w:hint="eastAsia"/>
            <w:spacing w:val="-4"/>
          </w:rPr>
          <w:t>本廠商參加</w:t>
        </w:r>
        <w:r w:rsidRPr="00DF1CC0">
          <w:rPr>
            <w:rFonts w:ascii="標楷體" w:eastAsia="標楷體" w:hAnsi="標楷體" w:cs="Arial Unicode MS" w:hint="eastAsia"/>
            <w:b/>
            <w:spacing w:val="-4"/>
            <w:u w:val="single"/>
          </w:rPr>
          <w:t>財團法人中國生產力中心附設台南服務處</w:t>
        </w:r>
        <w:r>
          <w:rPr>
            <w:rFonts w:ascii="標楷體" w:eastAsia="標楷體" w:hAnsi="標楷體" w:cs="Arial Unicode MS" w:hint="eastAsia"/>
            <w:spacing w:val="-4"/>
          </w:rPr>
          <w:t>招標採購</w:t>
        </w:r>
      </w:ins>
      <w:ins w:id="1" w:author="cpc\03267" w:date="2023-01-17T19:43:00Z">
        <w:r w:rsidRPr="000D664C">
          <w:rPr>
            <w:rFonts w:ascii="標楷體" w:eastAsia="標楷體" w:hAnsi="標楷體" w:cs="Arial Unicode MS" w:hint="eastAsia"/>
            <w:spacing w:val="-4"/>
            <w:u w:val="single"/>
          </w:rPr>
          <w:t>「</w:t>
        </w:r>
        <w:r w:rsidRPr="00DF1CC0">
          <w:rPr>
            <w:rFonts w:ascii="標楷體" w:eastAsia="標楷體" w:hAnsi="標楷體" w:cs="Arial Unicode MS" w:hint="eastAsia"/>
            <w:b/>
            <w:spacing w:val="-4"/>
            <w:u w:val="single"/>
          </w:rPr>
          <w:t>1</w:t>
        </w:r>
        <w:r>
          <w:rPr>
            <w:rFonts w:ascii="標楷體" w:eastAsia="標楷體" w:hAnsi="標楷體" w:cs="Arial Unicode MS"/>
            <w:b/>
            <w:spacing w:val="-4"/>
            <w:u w:val="single"/>
          </w:rPr>
          <w:t>1</w:t>
        </w:r>
      </w:ins>
      <w:r>
        <w:rPr>
          <w:rFonts w:ascii="標楷體" w:eastAsia="標楷體" w:hAnsi="標楷體" w:cs="Arial Unicode MS" w:hint="eastAsia"/>
          <w:b/>
          <w:spacing w:val="-4"/>
          <w:u w:val="single"/>
        </w:rPr>
        <w:t>4</w:t>
      </w:r>
      <w:ins w:id="2" w:author="cpc\03267" w:date="2023-01-17T19:43:00Z">
        <w:r w:rsidRPr="00DF1CC0">
          <w:rPr>
            <w:rFonts w:ascii="標楷體" w:eastAsia="標楷體" w:hAnsi="標楷體" w:cs="Arial Unicode MS" w:hint="eastAsia"/>
            <w:b/>
            <w:spacing w:val="-4"/>
            <w:u w:val="single"/>
          </w:rPr>
          <w:t>年度技能檢定堆高機維修</w:t>
        </w:r>
        <w:r w:rsidRPr="000D664C">
          <w:rPr>
            <w:rFonts w:ascii="標楷體" w:eastAsia="標楷體" w:hAnsi="標楷體" w:cs="Arial Unicode MS" w:hint="eastAsia"/>
            <w:spacing w:val="-4"/>
            <w:u w:val="single"/>
          </w:rPr>
          <w:t>」</w:t>
        </w:r>
      </w:ins>
      <w:ins w:id="3" w:author="cpc\03267" w:date="2023-01-17T19:33:00Z">
        <w:r w:rsidRPr="000D664C">
          <w:rPr>
            <w:rFonts w:ascii="標楷體" w:eastAsia="標楷體" w:hAnsi="標楷體" w:cs="Arial Unicode MS" w:hint="eastAsia"/>
            <w:spacing w:val="-4"/>
          </w:rPr>
          <w:t>委外</w:t>
        </w:r>
        <w:r>
          <w:rPr>
            <w:rFonts w:ascii="標楷體" w:eastAsia="標楷體" w:hAnsi="標楷體" w:cs="Arial Unicode MS" w:hint="eastAsia"/>
            <w:spacing w:val="-4"/>
          </w:rPr>
          <w:t>案之投標，茲聲明如下：</w:t>
        </w:r>
      </w:ins>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1FB272C2" w14:textId="7777777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r w:rsidR="0079438E" w:rsidRPr="00D93107">
              <w:rPr>
                <w:rFonts w:ascii="標楷體" w:eastAsia="標楷體" w:hAnsi="標楷體" w:cs="Arial Unicode MS" w:hint="eastAsia"/>
                <w:szCs w:val="24"/>
              </w:rPr>
              <w:t>（</w:t>
            </w:r>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公告之「具敏感性或國安(含資安)疑慮之業務範疇」。【上開業務範疇及陸資資訊服務業清單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4" w:name="OLE_LINK1"/>
            <w:bookmarkStart w:id="5" w:name="OLE_LINK2"/>
            <w:r w:rsidRPr="009A2E48">
              <w:rPr>
                <w:rFonts w:ascii="標楷體" w:eastAsia="標楷體" w:hAnsi="標楷體" w:cs="Arial Unicode MS" w:hint="eastAsia"/>
                <w:szCs w:val="24"/>
              </w:rPr>
              <w:t>依採購法以公告程序辦理或同法第105條辦理</w:t>
            </w:r>
            <w:bookmarkEnd w:id="4"/>
            <w:bookmarkEnd w:id="5"/>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150E" w14:textId="77777777" w:rsidR="00017FED" w:rsidRDefault="00017FED">
      <w:r>
        <w:separator/>
      </w:r>
    </w:p>
  </w:endnote>
  <w:endnote w:type="continuationSeparator" w:id="0">
    <w:p w14:paraId="5B790FC3" w14:textId="77777777" w:rsidR="00017FED" w:rsidRDefault="000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B671" w14:textId="77777777" w:rsidR="00017FED" w:rsidRDefault="00017FED">
      <w:r>
        <w:separator/>
      </w:r>
    </w:p>
  </w:footnote>
  <w:footnote w:type="continuationSeparator" w:id="0">
    <w:p w14:paraId="12C9B90F" w14:textId="77777777" w:rsidR="00017FED" w:rsidRDefault="00017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842167739">
    <w:abstractNumId w:val="0"/>
  </w:num>
  <w:num w:numId="2" w16cid:durableId="206494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56FDC"/>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02BA7"/>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0FB6"/>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PlainText">
    <w:name w:val="Plain Text"/>
    <w:basedOn w:val="a"/>
    <w:rsid w:val="00302BA7"/>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1970</Words>
  <Characters>300</Characters>
  <Application>Microsoft Office Word</Application>
  <DocSecurity>0</DocSecurity>
  <Lines>2</Lines>
  <Paragraphs>4</Paragraphs>
  <ScaleCrop>false</ScaleCrop>
  <Company>pcc</Company>
  <LinksUpToDate>false</LinksUpToDate>
  <CharactersWithSpaces>2266</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03267</cp:lastModifiedBy>
  <cp:revision>18</cp:revision>
  <cp:lastPrinted>2024-12-06T06:08:00Z</cp:lastPrinted>
  <dcterms:created xsi:type="dcterms:W3CDTF">2024-12-16T08:03:00Z</dcterms:created>
  <dcterms:modified xsi:type="dcterms:W3CDTF">2025-01-16T02:48:00Z</dcterms:modified>
</cp:coreProperties>
</file>